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95D8A" w14:textId="77777777" w:rsidR="007369DD" w:rsidRPr="007369DD" w:rsidRDefault="007369DD" w:rsidP="007369DD">
      <w:pPr>
        <w:spacing w:after="0" w:line="276" w:lineRule="auto"/>
        <w:rPr>
          <w:b/>
          <w:bCs/>
        </w:rPr>
      </w:pPr>
      <w:r w:rsidRPr="007369DD">
        <w:rPr>
          <w:b/>
          <w:bCs/>
        </w:rPr>
        <w:t xml:space="preserve">Colonel Manuel “Manny” Menéndez, </w:t>
      </w:r>
    </w:p>
    <w:p w14:paraId="69562E21" w14:textId="28472D27" w:rsidR="007369DD" w:rsidRPr="007369DD" w:rsidRDefault="007369DD" w:rsidP="007369DD">
      <w:pPr>
        <w:spacing w:after="0" w:line="276" w:lineRule="auto"/>
        <w:rPr>
          <w:b/>
          <w:bCs/>
        </w:rPr>
      </w:pPr>
      <w:r>
        <w:rPr>
          <w:b/>
          <w:bCs/>
        </w:rPr>
        <w:t>Commander, 32nd Medical Brigade</w:t>
      </w:r>
    </w:p>
    <w:p w14:paraId="2A348E44" w14:textId="77777777" w:rsidR="007369DD" w:rsidRPr="007369DD" w:rsidRDefault="007369DD" w:rsidP="007369DD">
      <w:pPr>
        <w:spacing w:after="0" w:line="276" w:lineRule="auto"/>
        <w:rPr>
          <w:b/>
          <w:bCs/>
        </w:rPr>
      </w:pPr>
      <w:r w:rsidRPr="007369DD">
        <w:rPr>
          <w:b/>
          <w:bCs/>
        </w:rPr>
        <w:t> </w:t>
      </w:r>
    </w:p>
    <w:p w14:paraId="3D429E38" w14:textId="4C67C004" w:rsidR="007369DD" w:rsidRPr="00630831" w:rsidRDefault="007369DD" w:rsidP="007369DD">
      <w:pPr>
        <w:spacing w:after="0" w:line="276" w:lineRule="auto"/>
        <w:rPr>
          <w:rFonts w:ascii="Arial" w:hAnsi="Arial" w:cs="Arial"/>
        </w:rPr>
      </w:pPr>
      <w:r w:rsidRPr="00630831">
        <w:rPr>
          <w:rFonts w:ascii="Arial" w:hAnsi="Arial" w:cs="Arial"/>
        </w:rPr>
        <w:t>COL Manuel “Manny” Menéndez, hails from Puerto Rico</w:t>
      </w:r>
      <w:ins w:id="0" w:author="Perez, Erin C CIV USARMY MEDICAL COE (USA)" w:date="2025-07-01T15:41:00Z" w16du:dateUtc="2025-07-01T20:41:00Z">
        <w:r w:rsidRPr="00630831">
          <w:rPr>
            <w:rFonts w:ascii="Arial" w:hAnsi="Arial" w:cs="Arial"/>
          </w:rPr>
          <w:t>,</w:t>
        </w:r>
      </w:ins>
      <w:r w:rsidRPr="00630831">
        <w:rPr>
          <w:rFonts w:ascii="Arial" w:hAnsi="Arial" w:cs="Arial"/>
        </w:rPr>
        <w:t xml:space="preserve"> and enlisted into Army service in 1992 as a Combat Medic. After completing his enlisted service, he attended and graduated from Methodist University with a bachelor’s degree in physician assistant studies and commissioned as a second lieutenant in the Army Medical Specialist Corps. He later earned a master’s in physician assistant studies from the University of Nebraska Medical Center and a master’s in strategic studies from the U.S. Army War College.  </w:t>
      </w:r>
    </w:p>
    <w:p w14:paraId="3FBCAA2D" w14:textId="77777777" w:rsidR="007369DD" w:rsidRPr="00630831" w:rsidRDefault="007369DD" w:rsidP="007369DD">
      <w:pPr>
        <w:spacing w:after="0" w:line="276" w:lineRule="auto"/>
        <w:rPr>
          <w:rFonts w:ascii="Arial" w:hAnsi="Arial" w:cs="Arial"/>
        </w:rPr>
      </w:pPr>
      <w:r w:rsidRPr="00630831">
        <w:rPr>
          <w:rFonts w:ascii="Arial" w:hAnsi="Arial" w:cs="Arial"/>
        </w:rPr>
        <w:t> </w:t>
      </w:r>
    </w:p>
    <w:p w14:paraId="03B738BE" w14:textId="3DFE7F57" w:rsidR="007369DD" w:rsidRPr="00630831" w:rsidRDefault="007369DD" w:rsidP="007369DD">
      <w:pPr>
        <w:spacing w:after="0" w:line="276" w:lineRule="auto"/>
        <w:rPr>
          <w:rFonts w:ascii="Arial" w:hAnsi="Arial" w:cs="Arial"/>
        </w:rPr>
      </w:pPr>
      <w:r w:rsidRPr="00630831">
        <w:rPr>
          <w:rFonts w:ascii="Arial" w:hAnsi="Arial" w:cs="Arial"/>
        </w:rPr>
        <w:t>COL Menéndez has spent his career focused on operational medicine.  His nine deployment experiences have ranged from bridging and peacekeeping operations in Bosnia, to conventional combat operations in Iraq, Special Operations raids in Afghanistan and elsewhere, as well as hurricane response in Puerto Rico.  </w:t>
      </w:r>
    </w:p>
    <w:p w14:paraId="27088F97" w14:textId="77777777" w:rsidR="007369DD" w:rsidRPr="00630831" w:rsidRDefault="007369DD" w:rsidP="007369DD">
      <w:pPr>
        <w:spacing w:after="0" w:line="276" w:lineRule="auto"/>
        <w:rPr>
          <w:rFonts w:ascii="Arial" w:hAnsi="Arial" w:cs="Arial"/>
        </w:rPr>
      </w:pPr>
      <w:r w:rsidRPr="00630831">
        <w:rPr>
          <w:rFonts w:ascii="Arial" w:hAnsi="Arial" w:cs="Arial"/>
        </w:rPr>
        <w:t> </w:t>
      </w:r>
    </w:p>
    <w:p w14:paraId="0E796109" w14:textId="5430F04A" w:rsidR="007369DD" w:rsidRPr="00630831" w:rsidRDefault="007369DD" w:rsidP="007369DD">
      <w:pPr>
        <w:spacing w:after="0" w:line="276" w:lineRule="auto"/>
        <w:rPr>
          <w:rFonts w:ascii="Arial" w:hAnsi="Arial" w:cs="Arial"/>
        </w:rPr>
      </w:pPr>
      <w:r w:rsidRPr="00630831">
        <w:rPr>
          <w:rFonts w:ascii="Arial" w:hAnsi="Arial" w:cs="Arial"/>
        </w:rPr>
        <w:t>His assignments and key positions include the 212th Mobile Army Surgical Hospital, Airborne and Air Assault Field Artillery units, the 75th Ranger Regiment, the Joint Special Operations Command, the AMEDD Captains Career Course, the Executive Officer to the Commanding General (MEDC</w:t>
      </w:r>
      <w:r w:rsidR="001836C7" w:rsidRPr="00630831">
        <w:rPr>
          <w:rFonts w:ascii="Arial" w:hAnsi="Arial" w:cs="Arial"/>
        </w:rPr>
        <w:t>o</w:t>
      </w:r>
      <w:r w:rsidRPr="00630831">
        <w:rPr>
          <w:rFonts w:ascii="Arial" w:hAnsi="Arial" w:cs="Arial"/>
        </w:rPr>
        <w:t>E), Command of the 759th Forward Surgical Team (Airborne), Capabilities Developer for Army Medicine, Commander for the 232d Medical Battalion (Combat Medic Training), and most recently an assignment as the Command Surgeon for Special Operations Command North.</w:t>
      </w:r>
    </w:p>
    <w:p w14:paraId="618C4D31" w14:textId="77777777" w:rsidR="007369DD" w:rsidRPr="00630831" w:rsidRDefault="007369DD" w:rsidP="007369DD">
      <w:pPr>
        <w:spacing w:after="0" w:line="276" w:lineRule="auto"/>
        <w:rPr>
          <w:rFonts w:ascii="Arial" w:hAnsi="Arial" w:cs="Arial"/>
        </w:rPr>
      </w:pPr>
      <w:r w:rsidRPr="00630831">
        <w:rPr>
          <w:rFonts w:ascii="Arial" w:hAnsi="Arial" w:cs="Arial"/>
        </w:rPr>
        <w:t> </w:t>
      </w:r>
    </w:p>
    <w:p w14:paraId="02217210" w14:textId="518FF4C2" w:rsidR="00C11A76" w:rsidRPr="00630831" w:rsidRDefault="007369DD" w:rsidP="007369DD">
      <w:pPr>
        <w:spacing w:after="0" w:line="276" w:lineRule="auto"/>
        <w:rPr>
          <w:rFonts w:ascii="Arial" w:hAnsi="Arial" w:cs="Arial"/>
        </w:rPr>
      </w:pPr>
      <w:r w:rsidRPr="00630831">
        <w:rPr>
          <w:rFonts w:ascii="Arial" w:hAnsi="Arial" w:cs="Arial"/>
        </w:rPr>
        <w:t>His awards and decorations include</w:t>
      </w:r>
      <w:r w:rsidR="001836C7" w:rsidRPr="00630831">
        <w:rPr>
          <w:rFonts w:ascii="Arial" w:hAnsi="Arial" w:cs="Arial"/>
        </w:rPr>
        <w:t xml:space="preserve"> the </w:t>
      </w:r>
      <w:r w:rsidRPr="00630831">
        <w:rPr>
          <w:rFonts w:ascii="Arial" w:hAnsi="Arial" w:cs="Arial"/>
        </w:rPr>
        <w:t>Bronze Star Medal</w:t>
      </w:r>
      <w:r w:rsidR="001836C7" w:rsidRPr="00630831">
        <w:rPr>
          <w:rFonts w:ascii="Arial" w:hAnsi="Arial" w:cs="Arial"/>
        </w:rPr>
        <w:t xml:space="preserve"> (with three oak leaf clusters)</w:t>
      </w:r>
      <w:r w:rsidRPr="00630831">
        <w:rPr>
          <w:rFonts w:ascii="Arial" w:hAnsi="Arial" w:cs="Arial"/>
        </w:rPr>
        <w:t xml:space="preserve">; the Defense Meritorious Service Medal; </w:t>
      </w:r>
      <w:r w:rsidR="001836C7" w:rsidRPr="00630831">
        <w:rPr>
          <w:rFonts w:ascii="Arial" w:hAnsi="Arial" w:cs="Arial"/>
        </w:rPr>
        <w:t xml:space="preserve">the </w:t>
      </w:r>
      <w:r w:rsidRPr="00630831">
        <w:rPr>
          <w:rFonts w:ascii="Arial" w:hAnsi="Arial" w:cs="Arial"/>
        </w:rPr>
        <w:t>Meritorious Service Medal</w:t>
      </w:r>
      <w:r w:rsidR="001836C7" w:rsidRPr="00630831">
        <w:rPr>
          <w:rFonts w:ascii="Arial" w:hAnsi="Arial" w:cs="Arial"/>
        </w:rPr>
        <w:t xml:space="preserve"> (five oak leaf clusters)</w:t>
      </w:r>
      <w:r w:rsidRPr="00630831">
        <w:rPr>
          <w:rFonts w:ascii="Arial" w:hAnsi="Arial" w:cs="Arial"/>
        </w:rPr>
        <w:t xml:space="preserve">; </w:t>
      </w:r>
      <w:r w:rsidR="001836C7" w:rsidRPr="00630831">
        <w:rPr>
          <w:rFonts w:ascii="Arial" w:hAnsi="Arial" w:cs="Arial"/>
        </w:rPr>
        <w:t xml:space="preserve">the </w:t>
      </w:r>
      <w:r w:rsidRPr="00630831">
        <w:rPr>
          <w:rFonts w:ascii="Arial" w:hAnsi="Arial" w:cs="Arial"/>
        </w:rPr>
        <w:t>Joint Service Commendation Medal</w:t>
      </w:r>
      <w:r w:rsidR="001836C7" w:rsidRPr="00630831">
        <w:rPr>
          <w:rFonts w:ascii="Arial" w:hAnsi="Arial" w:cs="Arial"/>
        </w:rPr>
        <w:t xml:space="preserve"> (one oak leaf cluster)</w:t>
      </w:r>
      <w:r w:rsidRPr="00630831">
        <w:rPr>
          <w:rFonts w:ascii="Arial" w:hAnsi="Arial" w:cs="Arial"/>
        </w:rPr>
        <w:t xml:space="preserve">; </w:t>
      </w:r>
      <w:r w:rsidR="001836C7" w:rsidRPr="00630831">
        <w:rPr>
          <w:rFonts w:ascii="Arial" w:hAnsi="Arial" w:cs="Arial"/>
        </w:rPr>
        <w:t xml:space="preserve">the </w:t>
      </w:r>
      <w:r w:rsidRPr="00630831">
        <w:rPr>
          <w:rFonts w:ascii="Arial" w:hAnsi="Arial" w:cs="Arial"/>
        </w:rPr>
        <w:t>Army Commendation Medal</w:t>
      </w:r>
      <w:r w:rsidR="001836C7" w:rsidRPr="00630831">
        <w:rPr>
          <w:rFonts w:ascii="Arial" w:hAnsi="Arial" w:cs="Arial"/>
        </w:rPr>
        <w:t xml:space="preserve"> (eight oak leaf clusters),</w:t>
      </w:r>
      <w:r w:rsidRPr="00630831">
        <w:rPr>
          <w:rFonts w:ascii="Arial" w:hAnsi="Arial" w:cs="Arial"/>
        </w:rPr>
        <w:t xml:space="preserve"> and </w:t>
      </w:r>
      <w:r w:rsidR="001836C7" w:rsidRPr="00630831">
        <w:rPr>
          <w:rFonts w:ascii="Arial" w:hAnsi="Arial" w:cs="Arial"/>
        </w:rPr>
        <w:t xml:space="preserve">the </w:t>
      </w:r>
      <w:r w:rsidRPr="00630831">
        <w:rPr>
          <w:rFonts w:ascii="Arial" w:hAnsi="Arial" w:cs="Arial"/>
        </w:rPr>
        <w:t>Army Achievement Medal</w:t>
      </w:r>
      <w:r w:rsidR="001836C7" w:rsidRPr="00630831">
        <w:rPr>
          <w:rFonts w:ascii="Arial" w:hAnsi="Arial" w:cs="Arial"/>
        </w:rPr>
        <w:t xml:space="preserve"> (seven oak leaf clusters). He earned the</w:t>
      </w:r>
      <w:r w:rsidRPr="00630831">
        <w:rPr>
          <w:rFonts w:ascii="Arial" w:hAnsi="Arial" w:cs="Arial"/>
        </w:rPr>
        <w:t xml:space="preserve"> Combat Medical and Combat Action Badges, the Expert Field Medical Badge, and qualification as an Airborne Ranger and Flight Surgeon.  He earned the Surgeon General’s Physician Assistant Award in 2012, was named an Army Medicine Iron Major in 2017, and was inducted into the Order of Military Medical Merit in 2019.   </w:t>
      </w:r>
    </w:p>
    <w:sectPr w:rsidR="00C11A76" w:rsidRPr="006308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rez, Erin C CIV USARMY MEDICAL COE (USA)">
    <w15:presenceInfo w15:providerId="AD" w15:userId="S::erin.c.perez2.civ@army.mil::2aa798df-5227-4fc5-baff-842bc543e7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9DD"/>
    <w:rsid w:val="001836C7"/>
    <w:rsid w:val="003217D0"/>
    <w:rsid w:val="00630831"/>
    <w:rsid w:val="006A7756"/>
    <w:rsid w:val="007369DD"/>
    <w:rsid w:val="007745D3"/>
    <w:rsid w:val="00855BDB"/>
    <w:rsid w:val="00C11A76"/>
    <w:rsid w:val="00D01F69"/>
    <w:rsid w:val="00D10656"/>
    <w:rsid w:val="00E77EDD"/>
    <w:rsid w:val="00EE4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A4D0A"/>
  <w15:chartTrackingRefBased/>
  <w15:docId w15:val="{3876D83B-DE43-42C4-AC89-7B27A528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9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9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9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9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9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9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9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9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9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9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9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9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9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9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9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9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9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9DD"/>
    <w:rPr>
      <w:rFonts w:eastAsiaTheme="majorEastAsia" w:cstheme="majorBidi"/>
      <w:color w:val="272727" w:themeColor="text1" w:themeTint="D8"/>
    </w:rPr>
  </w:style>
  <w:style w:type="paragraph" w:styleId="Title">
    <w:name w:val="Title"/>
    <w:basedOn w:val="Normal"/>
    <w:next w:val="Normal"/>
    <w:link w:val="TitleChar"/>
    <w:uiPriority w:val="10"/>
    <w:qFormat/>
    <w:rsid w:val="007369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9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9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9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9DD"/>
    <w:pPr>
      <w:spacing w:before="160"/>
      <w:jc w:val="center"/>
    </w:pPr>
    <w:rPr>
      <w:i/>
      <w:iCs/>
      <w:color w:val="404040" w:themeColor="text1" w:themeTint="BF"/>
    </w:rPr>
  </w:style>
  <w:style w:type="character" w:customStyle="1" w:styleId="QuoteChar">
    <w:name w:val="Quote Char"/>
    <w:basedOn w:val="DefaultParagraphFont"/>
    <w:link w:val="Quote"/>
    <w:uiPriority w:val="29"/>
    <w:rsid w:val="007369DD"/>
    <w:rPr>
      <w:i/>
      <w:iCs/>
      <w:color w:val="404040" w:themeColor="text1" w:themeTint="BF"/>
    </w:rPr>
  </w:style>
  <w:style w:type="paragraph" w:styleId="ListParagraph">
    <w:name w:val="List Paragraph"/>
    <w:basedOn w:val="Normal"/>
    <w:uiPriority w:val="34"/>
    <w:qFormat/>
    <w:rsid w:val="007369DD"/>
    <w:pPr>
      <w:ind w:left="720"/>
      <w:contextualSpacing/>
    </w:pPr>
  </w:style>
  <w:style w:type="character" w:styleId="IntenseEmphasis">
    <w:name w:val="Intense Emphasis"/>
    <w:basedOn w:val="DefaultParagraphFont"/>
    <w:uiPriority w:val="21"/>
    <w:qFormat/>
    <w:rsid w:val="007369DD"/>
    <w:rPr>
      <w:i/>
      <w:iCs/>
      <w:color w:val="0F4761" w:themeColor="accent1" w:themeShade="BF"/>
    </w:rPr>
  </w:style>
  <w:style w:type="paragraph" w:styleId="IntenseQuote">
    <w:name w:val="Intense Quote"/>
    <w:basedOn w:val="Normal"/>
    <w:next w:val="Normal"/>
    <w:link w:val="IntenseQuoteChar"/>
    <w:uiPriority w:val="30"/>
    <w:qFormat/>
    <w:rsid w:val="007369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9DD"/>
    <w:rPr>
      <w:i/>
      <w:iCs/>
      <w:color w:val="0F4761" w:themeColor="accent1" w:themeShade="BF"/>
    </w:rPr>
  </w:style>
  <w:style w:type="character" w:styleId="IntenseReference">
    <w:name w:val="Intense Reference"/>
    <w:basedOn w:val="DefaultParagraphFont"/>
    <w:uiPriority w:val="32"/>
    <w:qFormat/>
    <w:rsid w:val="007369DD"/>
    <w:rPr>
      <w:b/>
      <w:bCs/>
      <w:smallCaps/>
      <w:color w:val="0F4761" w:themeColor="accent1" w:themeShade="BF"/>
      <w:spacing w:val="5"/>
    </w:rPr>
  </w:style>
  <w:style w:type="paragraph" w:styleId="Revision">
    <w:name w:val="Revision"/>
    <w:hidden/>
    <w:uiPriority w:val="99"/>
    <w:semiHidden/>
    <w:rsid w:val="007369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7054">
      <w:bodyDiv w:val="1"/>
      <w:marLeft w:val="0"/>
      <w:marRight w:val="0"/>
      <w:marTop w:val="0"/>
      <w:marBottom w:val="0"/>
      <w:divBdr>
        <w:top w:val="none" w:sz="0" w:space="0" w:color="auto"/>
        <w:left w:val="none" w:sz="0" w:space="0" w:color="auto"/>
        <w:bottom w:val="none" w:sz="0" w:space="0" w:color="auto"/>
        <w:right w:val="none" w:sz="0" w:space="0" w:color="auto"/>
      </w:divBdr>
    </w:div>
    <w:div w:id="32532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BC49D-795F-4BE1-A6A2-C59D92511773}">
  <ds:schemaRefs>
    <ds:schemaRef ds:uri="http://schemas.openxmlformats.org/officeDocument/2006/bibliography"/>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Erin C CIV USARMY MEDICAL COE (USA)</dc:creator>
  <cp:keywords/>
  <dc:description/>
  <cp:lastModifiedBy>Tanu-Munford, Tiperia L CIV USARMY MEDICAL COE (USA)</cp:lastModifiedBy>
  <cp:revision>4</cp:revision>
  <dcterms:created xsi:type="dcterms:W3CDTF">2025-07-02T16:13:00Z</dcterms:created>
  <dcterms:modified xsi:type="dcterms:W3CDTF">2025-07-02T16:28:00Z</dcterms:modified>
</cp:coreProperties>
</file>